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A78EC" w:rsidP="299EB477" w:rsidRDefault="00654724" w14:paraId="276607AB" w14:noSpellErr="1" w14:textId="3E368829">
      <w:pPr>
        <w:pStyle w:val="NoSpacing"/>
        <w:jc w:val="center"/>
        <w:rPr>
          <w:b w:val="1"/>
          <w:bCs w:val="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1529B" wp14:editId="134AB1A5">
                <wp:simplePos x="0" y="0"/>
                <wp:positionH relativeFrom="column">
                  <wp:posOffset>3362325</wp:posOffset>
                </wp:positionH>
                <wp:positionV relativeFrom="paragraph">
                  <wp:posOffset>-866775</wp:posOffset>
                </wp:positionV>
                <wp:extent cx="3136900" cy="7715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54724" w:rsidR="00654724" w:rsidP="00654724" w:rsidRDefault="00654724" w14:paraId="532203FD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547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Minor Protection Program</w:t>
                            </w:r>
                          </w:p>
                          <w:p w:rsidRPr="00654724" w:rsidR="00654724" w:rsidP="00654724" w:rsidRDefault="00654724" w14:paraId="5AFFEE4E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547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Planning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81529B">
                <v:stroke joinstyle="miter"/>
                <v:path gradientshapeok="t" o:connecttype="rect"/>
              </v:shapetype>
              <v:shape id="Text Box 6" style="position:absolute;left:0;text-align:left;margin-left:264.75pt;margin-top:-68.25pt;width:247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">
                <v:textbox>
                  <w:txbxContent>
                    <w:p w:rsidRPr="00654724" w:rsidR="00654724" w:rsidP="00654724" w:rsidRDefault="00654724" w14:paraId="532203FD" w14:textId="77777777">
                      <w:pPr>
                        <w:pStyle w:val="NoSpacing"/>
                        <w:jc w:val="right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54724">
                        <w:rPr>
                          <w:b/>
                          <w:color w:val="FFFFFF" w:themeColor="background1"/>
                          <w:sz w:val="40"/>
                        </w:rPr>
                        <w:t>Minor Protection Program</w:t>
                      </w:r>
                    </w:p>
                    <w:p w:rsidRPr="00654724" w:rsidR="00654724" w:rsidP="00654724" w:rsidRDefault="00654724" w14:paraId="5AFFEE4E" w14:textId="77777777">
                      <w:pPr>
                        <w:pStyle w:val="NoSpacing"/>
                        <w:jc w:val="right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54724">
                        <w:rPr>
                          <w:b/>
                          <w:color w:val="FFFFFF" w:themeColor="background1"/>
                          <w:sz w:val="40"/>
                        </w:rPr>
                        <w:t>Planning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2A78EC" w:rsidP="002A78EC" w:rsidRDefault="002A78EC" w14:paraId="10410317" w14:textId="77777777">
      <w:pPr>
        <w:pStyle w:val="NoSpacing"/>
        <w:jc w:val="center"/>
      </w:pPr>
      <w:r>
        <w:t>Planning Checklist for University-Sponsored Activities Involving Minors</w:t>
      </w:r>
    </w:p>
    <w:p w:rsidR="002A78EC" w:rsidP="002A78EC" w:rsidRDefault="002A78EC" w14:paraId="29204646" w14:textId="77777777">
      <w:pPr>
        <w:pStyle w:val="NoSpacing"/>
        <w:jc w:val="center"/>
      </w:pPr>
    </w:p>
    <w:p w:rsidRPr="002A78EC" w:rsidR="002A78EC" w:rsidP="002A78EC" w:rsidRDefault="002A78EC" w14:paraId="5634B8C1" w14:textId="77777777">
      <w:pPr>
        <w:jc w:val="both"/>
      </w:pPr>
      <w:r>
        <w:t xml:space="preserve">This checklist </w:t>
      </w:r>
      <w:r w:rsidRPr="002A78EC">
        <w:t>is intended to provide those involved in plann</w:t>
      </w:r>
      <w:r>
        <w:t xml:space="preserve">ing, organizing, and operating </w:t>
      </w:r>
      <w:r w:rsidRPr="002A78EC">
        <w:t xml:space="preserve">activities </w:t>
      </w:r>
      <w:r>
        <w:t xml:space="preserve">open to the participation of minors </w:t>
      </w:r>
      <w:r w:rsidRPr="002A78EC">
        <w:t xml:space="preserve">with information related to </w:t>
      </w:r>
      <w:r>
        <w:t>standards for U</w:t>
      </w:r>
      <w:r w:rsidRPr="002A78EC">
        <w:t>niversity-</w:t>
      </w:r>
      <w:r>
        <w:t>sponsored activities</w:t>
      </w:r>
      <w:r w:rsidRPr="002A78EC">
        <w:t xml:space="preserve"> </w:t>
      </w:r>
      <w:r>
        <w:t xml:space="preserve">involving minors. </w:t>
      </w:r>
    </w:p>
    <w:tbl>
      <w:tblPr>
        <w:tblStyle w:val="TableGridLight"/>
        <w:tblpPr w:leftFromText="180" w:rightFromText="180" w:vertAnchor="page" w:horzAnchor="margin" w:tblpY="3553"/>
        <w:tblW w:w="9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"/>
        <w:gridCol w:w="8910"/>
      </w:tblGrid>
      <w:tr w:rsidRPr="00F445E0" w:rsidR="003D29DE" w:rsidTr="041C1C08" w14:paraId="6C69AC15" w14:textId="77777777">
        <w:trPr>
          <w:trHeight w:val="713"/>
        </w:trPr>
        <w:tc>
          <w:tcPr>
            <w:tcW w:w="535" w:type="dxa"/>
            <w:tcMar/>
          </w:tcPr>
          <w:p w:rsidRPr="00F445E0" w:rsidR="003D29DE" w:rsidP="003D29DE" w:rsidRDefault="00763E5C" w14:paraId="3FA0AF56" w14:textId="77777777" w14:noSpellErr="1">
            <w:pPr>
              <w:jc w:val="center"/>
            </w:pPr>
          </w:p>
        </w:tc>
        <w:tc>
          <w:tcPr>
            <w:tcW w:w="8910" w:type="dxa"/>
            <w:tcMar/>
          </w:tcPr>
          <w:p w:rsidRPr="00F445E0" w:rsidR="003D29DE" w:rsidP="003D29DE" w:rsidRDefault="003D29DE" w14:paraId="12734D50" w14:textId="6E1974F9">
            <w:pPr>
              <w:jc w:val="both"/>
            </w:pPr>
            <w:r>
              <w:rPr>
                <w:b/>
              </w:rPr>
              <w:t xml:space="preserve">Review </w:t>
            </w:r>
            <w:r w:rsidRPr="00F445E0">
              <w:rPr>
                <w:b/>
              </w:rPr>
              <w:t>University Policy</w:t>
            </w:r>
            <w:r w:rsidRPr="00F445E0">
              <w:t xml:space="preserve"> </w:t>
            </w:r>
            <w:r>
              <w:t>–</w:t>
            </w:r>
            <w:r w:rsidRPr="00F445E0">
              <w:t xml:space="preserve"> Review the University’s </w:t>
            </w:r>
            <w:hyperlink w:history="1" r:id="rId10">
              <w:r>
                <w:rPr>
                  <w:rStyle w:val="Hyperlink"/>
                </w:rPr>
                <w:t>Protection of Minors and Reporting of Child Abuse or Neglect Policy ("Policy")</w:t>
              </w:r>
            </w:hyperlink>
            <w:r>
              <w:t>.</w:t>
            </w:r>
          </w:p>
        </w:tc>
      </w:tr>
      <w:tr w:rsidRPr="00F445E0" w:rsidR="003D29DE" w:rsidTr="041C1C08" w14:paraId="6D6AD8E8" w14:textId="77777777">
        <w:trPr>
          <w:trHeight w:val="713"/>
        </w:trPr>
        <w:tc>
          <w:tcPr>
            <w:tcW w:w="535" w:type="dxa"/>
            <w:tcMar/>
          </w:tcPr>
          <w:p w:rsidRPr="00F445E0" w:rsidR="003D29DE" w:rsidP="003D29DE" w:rsidRDefault="003D29DE" w14:paraId="2CFBA069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Pr="00763E5C" w:rsidR="00763E5C" w:rsidP="003D29DE" w:rsidRDefault="00763E5C" w14:paraId="4C459C82" w14:textId="77777777">
            <w:pPr>
              <w:jc w:val="both"/>
              <w:rPr>
                <w:b/>
                <w:sz w:val="4"/>
              </w:rPr>
            </w:pPr>
          </w:p>
          <w:p w:rsidRPr="00F445E0" w:rsidR="003D29DE" w:rsidP="003D29DE" w:rsidRDefault="003D29DE" w14:paraId="25920231" w14:textId="77777777">
            <w:pPr>
              <w:jc w:val="both"/>
            </w:pPr>
            <w:r w:rsidRPr="00F445E0">
              <w:rPr>
                <w:b/>
              </w:rPr>
              <w:t>Departmental Approval</w:t>
            </w:r>
            <w:r w:rsidRPr="00F445E0">
              <w:t xml:space="preserve"> </w:t>
            </w:r>
            <w:r>
              <w:t>–</w:t>
            </w:r>
            <w:r w:rsidRPr="00F445E0">
              <w:t xml:space="preserve"> Get the </w:t>
            </w:r>
            <w:r>
              <w:t xml:space="preserve">proposed </w:t>
            </w:r>
            <w:r w:rsidRPr="00F445E0">
              <w:t xml:space="preserve">activity approved by </w:t>
            </w:r>
            <w:r>
              <w:t>the appropriate</w:t>
            </w:r>
            <w:r w:rsidRPr="00F445E0">
              <w:t xml:space="preserve"> </w:t>
            </w:r>
            <w:r w:rsidRPr="00E87283">
              <w:t>Dean, Director, or Department Head (DDD)</w:t>
            </w:r>
            <w:r>
              <w:t>.</w:t>
            </w:r>
          </w:p>
        </w:tc>
      </w:tr>
      <w:tr w:rsidRPr="00F445E0" w:rsidR="003D29DE" w:rsidTr="041C1C08" w14:paraId="26DB5958" w14:textId="77777777">
        <w:trPr>
          <w:trHeight w:val="803"/>
        </w:trPr>
        <w:tc>
          <w:tcPr>
            <w:tcW w:w="535" w:type="dxa"/>
            <w:tcMar/>
          </w:tcPr>
          <w:p w:rsidRPr="00F445E0" w:rsidR="003D29DE" w:rsidP="003D29DE" w:rsidRDefault="003D29DE" w14:paraId="37102495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Pr="00763E5C" w:rsidR="00763E5C" w:rsidP="003D29DE" w:rsidRDefault="00763E5C" w14:paraId="01583BFA" w14:textId="77777777">
            <w:pPr>
              <w:jc w:val="both"/>
              <w:rPr>
                <w:b/>
                <w:sz w:val="2"/>
              </w:rPr>
            </w:pPr>
          </w:p>
          <w:p w:rsidRPr="00F445E0" w:rsidR="003D29DE" w:rsidP="003D29DE" w:rsidRDefault="003D29DE" w14:paraId="3101A31D" w14:textId="69B509FC">
            <w:pPr>
              <w:jc w:val="both"/>
            </w:pPr>
            <w:r w:rsidRPr="299EB477" w:rsidR="003D29DE">
              <w:rPr>
                <w:b w:val="1"/>
                <w:bCs w:val="1"/>
              </w:rPr>
              <w:t>Register the Activity</w:t>
            </w:r>
            <w:r w:rsidR="003D29DE">
              <w:rPr/>
              <w:t xml:space="preserve"> </w:t>
            </w:r>
            <w:r w:rsidR="003D29DE">
              <w:rPr/>
              <w:t>–</w:t>
            </w:r>
            <w:r w:rsidR="003D29DE">
              <w:rPr/>
              <w:t xml:space="preserve"> </w:t>
            </w:r>
            <w:r w:rsidR="003D29DE">
              <w:rPr/>
              <w:t>Register</w:t>
            </w:r>
            <w:r w:rsidR="003D29DE">
              <w:rPr/>
              <w:t xml:space="preserve"> </w:t>
            </w:r>
            <w:r w:rsidR="003D29DE">
              <w:rPr/>
              <w:t xml:space="preserve">the activity with the Minor Protection Program </w:t>
            </w:r>
            <w:r w:rsidRPr="299EB477" w:rsidR="003D29DE">
              <w:rPr>
                <w:u w:val="single"/>
              </w:rPr>
              <w:t>at least thirty (30) days prior</w:t>
            </w:r>
            <w:r w:rsidR="003D29DE">
              <w:rPr/>
              <w:t xml:space="preserve"> to the start of the program activity</w:t>
            </w:r>
            <w:r w:rsidR="003D29DE">
              <w:rPr/>
              <w:t>.</w:t>
            </w:r>
            <w:r w:rsidR="003D29DE">
              <w:rPr/>
              <w:t xml:space="preserve"> </w:t>
            </w:r>
            <w:hyperlink r:id="R9bd84fd9a6ca4eed">
              <w:r w:rsidRPr="299EB477" w:rsidR="003D29DE">
                <w:rPr>
                  <w:rStyle w:val="Hyperlink"/>
                  <w:b w:val="1"/>
                  <w:bCs w:val="1"/>
                </w:rPr>
                <w:t>Click here</w:t>
              </w:r>
            </w:hyperlink>
            <w:r w:rsidRPr="299EB477" w:rsidR="003D29DE">
              <w:rPr>
                <w:color w:val="0070C0"/>
              </w:rPr>
              <w:t xml:space="preserve"> </w:t>
            </w:r>
            <w:r w:rsidR="003D29DE">
              <w:rPr/>
              <w:t xml:space="preserve">to </w:t>
            </w:r>
            <w:r w:rsidR="003D29DE">
              <w:rPr/>
              <w:t>register your activity</w:t>
            </w:r>
            <w:r w:rsidR="003D29DE">
              <w:rPr/>
              <w:t>.</w:t>
            </w:r>
          </w:p>
        </w:tc>
      </w:tr>
      <w:tr w:rsidRPr="00F445E0" w:rsidR="003D29DE" w:rsidTr="041C1C08" w14:paraId="2CAA742B" w14:textId="77777777">
        <w:trPr>
          <w:trHeight w:val="695"/>
        </w:trPr>
        <w:tc>
          <w:tcPr>
            <w:tcW w:w="535" w:type="dxa"/>
            <w:tcMar/>
          </w:tcPr>
          <w:p w:rsidRPr="00F445E0" w:rsidR="003D29DE" w:rsidP="003D29DE" w:rsidRDefault="003D29DE" w14:paraId="47FF40B9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Pr="00763E5C" w:rsidR="00763E5C" w:rsidP="003D29DE" w:rsidRDefault="00763E5C" w14:paraId="2662E0CC" w14:textId="77777777">
            <w:pPr>
              <w:jc w:val="both"/>
              <w:rPr>
                <w:b/>
                <w:sz w:val="8"/>
              </w:rPr>
            </w:pPr>
          </w:p>
          <w:p w:rsidRPr="00F445E0" w:rsidR="003D29DE" w:rsidP="003D29DE" w:rsidRDefault="003D29DE" w14:paraId="3A56BD57" w14:textId="612C0037">
            <w:pPr>
              <w:jc w:val="both"/>
            </w:pPr>
            <w:r w:rsidRPr="299EB477" w:rsidR="003D29DE">
              <w:rPr>
                <w:b w:val="1"/>
                <w:bCs w:val="1"/>
              </w:rPr>
              <w:t>Training</w:t>
            </w:r>
            <w:r w:rsidR="003D29DE">
              <w:rPr/>
              <w:t xml:space="preserve"> </w:t>
            </w:r>
            <w:r w:rsidR="003D29DE">
              <w:rPr/>
              <w:t>–</w:t>
            </w:r>
            <w:r w:rsidR="003D29DE">
              <w:rPr/>
              <w:t xml:space="preserve"> Ensure that all Authorized Adults have completed the University’s annual Minor Protection Training prior to working with minors. </w:t>
            </w:r>
            <w:hyperlink r:id="Rc0a549ad56914c74">
              <w:r w:rsidRPr="299EB477" w:rsidR="003D29DE">
                <w:rPr>
                  <w:rStyle w:val="Hyperlink"/>
                  <w:b w:val="1"/>
                  <w:bCs w:val="1"/>
                </w:rPr>
                <w:t>Click here</w:t>
              </w:r>
            </w:hyperlink>
            <w:r w:rsidRPr="299EB477" w:rsidR="003D29DE">
              <w:rPr>
                <w:color w:val="0070C0"/>
              </w:rPr>
              <w:t xml:space="preserve"> </w:t>
            </w:r>
            <w:r w:rsidR="003D29DE">
              <w:rPr/>
              <w:t>to learn how to access the training.</w:t>
            </w:r>
          </w:p>
        </w:tc>
      </w:tr>
      <w:tr w:rsidRPr="00F445E0" w:rsidR="003D29DE" w:rsidTr="041C1C08" w14:paraId="49C24237" w14:textId="77777777">
        <w:trPr>
          <w:trHeight w:val="947"/>
        </w:trPr>
        <w:tc>
          <w:tcPr>
            <w:tcW w:w="535" w:type="dxa"/>
            <w:tcMar/>
          </w:tcPr>
          <w:p w:rsidRPr="00F445E0" w:rsidR="003D29DE" w:rsidP="003D29DE" w:rsidRDefault="003D29DE" w14:paraId="22376CFD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Pr="00763E5C" w:rsidR="00763E5C" w:rsidP="003D29DE" w:rsidRDefault="00763E5C" w14:paraId="435CF7CF" w14:textId="77777777">
            <w:pPr>
              <w:jc w:val="both"/>
              <w:rPr>
                <w:b/>
                <w:sz w:val="10"/>
              </w:rPr>
            </w:pPr>
          </w:p>
          <w:p w:rsidRPr="00F445E0" w:rsidR="003D29DE" w:rsidP="003D29DE" w:rsidRDefault="003D29DE" w14:paraId="609B8821" w14:textId="62966042">
            <w:pPr>
              <w:jc w:val="both"/>
            </w:pPr>
            <w:r w:rsidRPr="041C1C08" w:rsidR="003D29DE">
              <w:rPr>
                <w:b w:val="1"/>
                <w:bCs w:val="1"/>
              </w:rPr>
              <w:t>Background Screening</w:t>
            </w:r>
            <w:r w:rsidR="003D29DE">
              <w:rPr/>
              <w:t xml:space="preserve"> </w:t>
            </w:r>
            <w:r w:rsidR="003D29DE">
              <w:rPr/>
              <w:t>–</w:t>
            </w:r>
            <w:r w:rsidR="003D29DE">
              <w:rPr/>
              <w:t xml:space="preserve"> Ensure that all Authorized Adults have passed a Background Screening, as defined in the Policy, prior to working with minors. </w:t>
            </w:r>
          </w:p>
        </w:tc>
      </w:tr>
      <w:tr w:rsidRPr="00F445E0" w:rsidR="003D29DE" w:rsidTr="041C1C08" w14:paraId="2B95FE7D" w14:textId="77777777">
        <w:trPr>
          <w:trHeight w:val="2546"/>
        </w:trPr>
        <w:tc>
          <w:tcPr>
            <w:tcW w:w="535" w:type="dxa"/>
            <w:tcMar/>
          </w:tcPr>
          <w:p w:rsidRPr="00F445E0" w:rsidR="003D29DE" w:rsidP="003D29DE" w:rsidRDefault="003D29DE" w14:paraId="3C7304DC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Pr="00763E5C" w:rsidR="00763E5C" w:rsidP="003D29DE" w:rsidRDefault="00763E5C" w14:paraId="238E2D56" w14:textId="77777777">
            <w:pPr>
              <w:jc w:val="both"/>
              <w:rPr>
                <w:b/>
                <w:sz w:val="8"/>
              </w:rPr>
            </w:pPr>
          </w:p>
          <w:p w:rsidR="003D29DE" w:rsidP="003D29DE" w:rsidRDefault="003D29DE" w14:paraId="206E05AD" w14:textId="03321E0B">
            <w:pPr>
              <w:jc w:val="both"/>
            </w:pPr>
            <w:r w:rsidRPr="299EB477" w:rsidR="003D29DE">
              <w:rPr>
                <w:b w:val="1"/>
                <w:bCs w:val="1"/>
              </w:rPr>
              <w:t>Standards of Conduct</w:t>
            </w:r>
            <w:r w:rsidR="003D29DE">
              <w:rPr/>
              <w:t xml:space="preserve"> – Implement</w:t>
            </w:r>
            <w:r w:rsidR="003D29DE">
              <w:rPr/>
              <w:t xml:space="preserve"> standards to safeguard the welfare of participa</w:t>
            </w:r>
            <w:r w:rsidR="003D29DE">
              <w:rPr/>
              <w:t>n</w:t>
            </w:r>
            <w:r w:rsidR="003D29DE">
              <w:rPr/>
              <w:t>t</w:t>
            </w:r>
            <w:r w:rsidR="003D29DE">
              <w:rPr/>
              <w:t>s</w:t>
            </w:r>
            <w:r w:rsidR="003D29DE">
              <w:rPr/>
              <w:t xml:space="preserve">, and </w:t>
            </w:r>
            <w:r w:rsidR="003D29DE">
              <w:rPr/>
              <w:t>a</w:t>
            </w:r>
            <w:r w:rsidR="003D29DE">
              <w:rPr/>
              <w:t xml:space="preserve">dopt, </w:t>
            </w:r>
            <w:r w:rsidR="003D29DE">
              <w:rPr/>
              <w:t>implement</w:t>
            </w:r>
            <w:r w:rsidR="003D29DE">
              <w:rPr/>
              <w:t xml:space="preserve"> and </w:t>
            </w:r>
            <w:r w:rsidR="003D29DE">
              <w:rPr/>
              <w:t>comply with</w:t>
            </w:r>
            <w:r w:rsidR="003D29DE">
              <w:rPr/>
              <w:t xml:space="preserve"> </w:t>
            </w:r>
            <w:r w:rsidR="003D29DE">
              <w:rPr/>
              <w:t>Standards of Conduct for</w:t>
            </w:r>
            <w:r w:rsidR="003D29DE">
              <w:rPr/>
              <w:t xml:space="preserve"> University</w:t>
            </w:r>
            <w:r w:rsidR="003D29DE">
              <w:rPr/>
              <w:t>-sponsored</w:t>
            </w:r>
            <w:r w:rsidR="003D29DE">
              <w:rPr/>
              <w:t xml:space="preserve"> </w:t>
            </w:r>
            <w:r w:rsidR="003D29DE">
              <w:rPr/>
              <w:t xml:space="preserve">activities involving </w:t>
            </w:r>
            <w:r w:rsidR="003D29DE">
              <w:rPr/>
              <w:t>minor</w:t>
            </w:r>
            <w:r w:rsidR="003D29DE">
              <w:rPr/>
              <w:t xml:space="preserve">, as delineated in the </w:t>
            </w:r>
            <w:hyperlink r:id="Rc37224d111484d51">
              <w:r w:rsidRPr="299EB477" w:rsidR="003D29DE">
                <w:rPr>
                  <w:rStyle w:val="Hyperlink"/>
                </w:rPr>
                <w:t>accompanying procedures</w:t>
              </w:r>
            </w:hyperlink>
            <w:r w:rsidR="003D29DE">
              <w:rPr/>
              <w:t>.  Consider the following:</w:t>
            </w:r>
          </w:p>
          <w:p w:rsidRPr="002A78EC" w:rsidR="003D29DE" w:rsidP="003D29DE" w:rsidRDefault="003D29DE" w14:paraId="37DC71A0" w14:textId="77777777">
            <w:pPr>
              <w:jc w:val="both"/>
              <w:rPr>
                <w:sz w:val="14"/>
              </w:rPr>
            </w:pPr>
          </w:p>
          <w:tbl>
            <w:tblPr>
              <w:tblStyle w:val="TableGrid"/>
              <w:tblW w:w="809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781"/>
              <w:gridCol w:w="222"/>
              <w:gridCol w:w="4092"/>
            </w:tblGrid>
            <w:tr w:rsidR="003D29DE" w:rsidTr="00DB326E" w14:paraId="476490F9" w14:textId="77777777">
              <w:trPr>
                <w:trHeight w:val="1444"/>
              </w:trPr>
              <w:tc>
                <w:tcPr>
                  <w:tcW w:w="3781" w:type="dxa"/>
                </w:tcPr>
                <w:p w:rsidR="003D29DE" w:rsidP="00FD2296" w:rsidRDefault="003D29DE" w14:paraId="1EFFCE4F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Supervisory Ratios</w:t>
                  </w:r>
                </w:p>
                <w:p w:rsidR="003D29DE" w:rsidP="00FD2296" w:rsidRDefault="003D29DE" w14:paraId="569A759A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Avoiding 1-on-1 Interactions</w:t>
                  </w:r>
                </w:p>
                <w:p w:rsidR="003D29DE" w:rsidP="00FD2296" w:rsidRDefault="003D29DE" w14:paraId="7E9E8B07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</w:pPr>
                  <w:r>
                    <w:t>Overnight Activities</w:t>
                  </w:r>
                  <w:r w:rsidRPr="002A78EC">
                    <w:rPr>
                      <w:sz w:val="18"/>
                    </w:rPr>
                    <w:t xml:space="preserve"> (if applicable)</w:t>
                  </w:r>
                </w:p>
                <w:p w:rsidR="003D29DE" w:rsidP="00FD2296" w:rsidRDefault="003D29DE" w14:paraId="234895F0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Transportation </w:t>
                  </w:r>
                  <w:r w:rsidRPr="002A78EC">
                    <w:rPr>
                      <w:sz w:val="18"/>
                    </w:rPr>
                    <w:t xml:space="preserve"> (if applicable)</w:t>
                  </w:r>
                </w:p>
                <w:p w:rsidR="003D29DE" w:rsidP="00FD2296" w:rsidRDefault="003D29DE" w14:paraId="32ACDE8C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Restroom Protocols</w:t>
                  </w:r>
                </w:p>
              </w:tc>
              <w:tc>
                <w:tcPr>
                  <w:tcW w:w="222" w:type="dxa"/>
                </w:tcPr>
                <w:p w:rsidR="003D29DE" w:rsidP="00FD2296" w:rsidRDefault="003D29DE" w14:paraId="2CE269D7" w14:textId="77777777">
                  <w:pPr>
                    <w:framePr w:hSpace="180" w:wrap="around" w:hAnchor="margin" w:vAnchor="page" w:y="3553"/>
                    <w:jc w:val="both"/>
                  </w:pPr>
                </w:p>
              </w:tc>
              <w:tc>
                <w:tcPr>
                  <w:tcW w:w="4092" w:type="dxa"/>
                </w:tcPr>
                <w:p w:rsidR="003D29DE" w:rsidP="00FD2296" w:rsidRDefault="003D29DE" w14:paraId="050333CD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Check-in / Check-out Protocols </w:t>
                  </w:r>
                </w:p>
                <w:p w:rsidR="003D29DE" w:rsidP="00FD2296" w:rsidRDefault="003D29DE" w14:paraId="66E6F904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Access Control</w:t>
                  </w:r>
                </w:p>
                <w:p w:rsidR="003D29DE" w:rsidP="00FD2296" w:rsidRDefault="003D29DE" w14:paraId="45EBFB79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Appropriate Communication</w:t>
                  </w:r>
                </w:p>
                <w:p w:rsidR="003D29DE" w:rsidP="00FD2296" w:rsidRDefault="003D29DE" w14:paraId="091B35D0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 w:rsidRPr="002A78EC">
                    <w:t>Cell phone and multimedia usage</w:t>
                  </w:r>
                </w:p>
                <w:p w:rsidR="003D29DE" w:rsidP="00FD2296" w:rsidRDefault="003D29DE" w14:paraId="73EC32C4" w14:textId="77777777">
                  <w:pPr>
                    <w:pStyle w:val="ListParagraph"/>
                    <w:framePr w:hSpace="180" w:wrap="around" w:hAnchor="margin" w:vAnchor="page" w:y="3553"/>
                    <w:numPr>
                      <w:ilvl w:val="0"/>
                      <w:numId w:val="1"/>
                    </w:numPr>
                    <w:jc w:val="both"/>
                  </w:pPr>
                  <w:r>
                    <w:t>Safeguarding Program Records</w:t>
                  </w:r>
                </w:p>
              </w:tc>
            </w:tr>
          </w:tbl>
          <w:p w:rsidRPr="00F445E0" w:rsidR="003D29DE" w:rsidP="003D29DE" w:rsidRDefault="003D29DE" w14:paraId="781A7F63" w14:textId="77777777">
            <w:pPr>
              <w:jc w:val="both"/>
            </w:pPr>
          </w:p>
        </w:tc>
      </w:tr>
      <w:tr w:rsidRPr="00F445E0" w:rsidR="003D29DE" w:rsidTr="041C1C08" w14:paraId="2D196369" w14:textId="77777777">
        <w:trPr>
          <w:trHeight w:val="623"/>
        </w:trPr>
        <w:tc>
          <w:tcPr>
            <w:tcW w:w="535" w:type="dxa"/>
            <w:tcMar/>
          </w:tcPr>
          <w:p w:rsidRPr="00F445E0" w:rsidR="003D29DE" w:rsidP="003D29DE" w:rsidRDefault="003D29DE" w14:paraId="3450CF43" w14:textId="77777777">
            <w:pPr>
              <w:jc w:val="center"/>
            </w:pPr>
            <w:r>
              <w:t xml:space="preserve"> </w:t>
            </w:r>
          </w:p>
        </w:tc>
        <w:tc>
          <w:tcPr>
            <w:tcW w:w="8910" w:type="dxa"/>
            <w:tcMar/>
          </w:tcPr>
          <w:p w:rsidR="00763E5C" w:rsidP="003D29DE" w:rsidRDefault="003D29DE" w14:paraId="1B2C0C9E" w14:textId="77777777">
            <w:pPr>
              <w:jc w:val="both"/>
            </w:pPr>
            <w:r w:rsidRPr="00462B3B">
              <w:rPr>
                <w:b/>
              </w:rPr>
              <w:t>Orientation</w:t>
            </w:r>
            <w:r>
              <w:t xml:space="preserve"> – Provide all Authorized Adults and participants with an overview of program specific rules and conduct expectations.   </w:t>
            </w:r>
          </w:p>
          <w:p w:rsidRPr="00F445E0" w:rsidR="003D29DE" w:rsidP="003D29DE" w:rsidRDefault="003D29DE" w14:paraId="03ECC39F" w14:textId="77777777">
            <w:pPr>
              <w:jc w:val="both"/>
            </w:pPr>
            <w:r>
              <w:t xml:space="preserve">               </w:t>
            </w:r>
          </w:p>
        </w:tc>
      </w:tr>
      <w:tr w:rsidRPr="00F445E0" w:rsidR="003D29DE" w:rsidTr="041C1C08" w14:paraId="752458C8" w14:textId="77777777">
        <w:trPr>
          <w:trHeight w:val="63"/>
        </w:trPr>
        <w:tc>
          <w:tcPr>
            <w:tcW w:w="535" w:type="dxa"/>
            <w:tcMar/>
          </w:tcPr>
          <w:p w:rsidR="003D29DE" w:rsidP="003D29DE" w:rsidRDefault="003D29DE" w14:paraId="420772E9" w14:textId="77777777">
            <w:pPr>
              <w:jc w:val="center"/>
            </w:pPr>
          </w:p>
        </w:tc>
        <w:tc>
          <w:tcPr>
            <w:tcW w:w="8910" w:type="dxa"/>
            <w:tcMar/>
          </w:tcPr>
          <w:p w:rsidRPr="00F10FA1" w:rsidR="003D29DE" w:rsidP="003D29DE" w:rsidRDefault="003D29DE" w14:paraId="32D01E3A" w14:textId="77777777">
            <w:pPr>
              <w:jc w:val="both"/>
              <w:rPr>
                <w:color w:val="0563C1" w:themeColor="hyperlink"/>
                <w:u w:val="single"/>
              </w:rPr>
            </w:pPr>
            <w:r>
              <w:rPr>
                <w:b/>
              </w:rPr>
              <w:t xml:space="preserve">Collect Written Consents </w:t>
            </w:r>
            <w:r>
              <w:t xml:space="preserve">– </w:t>
            </w:r>
            <w:r w:rsidRPr="002A78EC">
              <w:t>Collect written parental consents before permitting minors to engage in program activities, including overnight activities.</w:t>
            </w:r>
            <w:r>
              <w:t xml:space="preserve">  </w:t>
            </w:r>
          </w:p>
        </w:tc>
      </w:tr>
      <w:tr w:rsidRPr="00F445E0" w:rsidR="003D29DE" w:rsidTr="041C1C08" w14:paraId="2614229A" w14:textId="77777777">
        <w:trPr>
          <w:trHeight w:val="63"/>
        </w:trPr>
        <w:tc>
          <w:tcPr>
            <w:tcW w:w="535" w:type="dxa"/>
            <w:tcMar/>
          </w:tcPr>
          <w:p w:rsidR="003D29DE" w:rsidP="003D29DE" w:rsidRDefault="00763E5C" w14:paraId="0E6ED5F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DA13F9" wp14:editId="1B3D3DE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-845780</wp:posOffset>
                      </wp:positionV>
                      <wp:extent cx="314325" cy="1005928"/>
                      <wp:effectExtent l="0" t="0" r="9525" b="38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059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-5.4pt;margin-top:-66.6pt;width:24.7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1pt" w14:anchorId="3DCEC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"/>
                  </w:pict>
                </mc:Fallback>
              </mc:AlternateContent>
            </w:r>
          </w:p>
        </w:tc>
        <w:tc>
          <w:tcPr>
            <w:tcW w:w="8910" w:type="dxa"/>
            <w:tcMar/>
          </w:tcPr>
          <w:p w:rsidR="003D29DE" w:rsidP="003D29DE" w:rsidRDefault="003D29DE" w14:paraId="4D130805" w14:textId="77777777">
            <w:pPr>
              <w:jc w:val="both"/>
            </w:pPr>
            <w:r>
              <w:t>Here are some helpful resources:</w:t>
            </w:r>
          </w:p>
          <w:p w:rsidR="003D29DE" w:rsidP="003D29DE" w:rsidRDefault="003D29DE" w14:paraId="6E2796DC" w14:textId="6AF0B2EC">
            <w:pPr>
              <w:ind w:left="1782"/>
              <w:jc w:val="both"/>
            </w:pPr>
            <w:hyperlink r:id="R4fb618c6d80d4fe8">
              <w:r w:rsidRPr="299EB477" w:rsidR="003D29DE">
                <w:rPr>
                  <w:rStyle w:val="Hyperlink"/>
                </w:rPr>
                <w:t>Supervision of Minors</w:t>
              </w:r>
            </w:hyperlink>
          </w:p>
          <w:p w:rsidRPr="003D29DE" w:rsidR="003D29DE" w:rsidP="003D29DE" w:rsidRDefault="003D29DE" w14:paraId="7FD3571A" w14:textId="77777777">
            <w:pPr>
              <w:ind w:left="1782"/>
              <w:jc w:val="both"/>
              <w:rPr>
                <w:sz w:val="6"/>
                <w:szCs w:val="6"/>
              </w:rPr>
            </w:pPr>
            <w:r w:rsidRPr="003D29DE">
              <w:rPr>
                <w:sz w:val="6"/>
                <w:szCs w:val="6"/>
              </w:rPr>
              <w:t xml:space="preserve">                                </w:t>
            </w:r>
          </w:p>
          <w:p w:rsidR="003D29DE" w:rsidP="003D29DE" w:rsidRDefault="003D29DE" w14:paraId="69C170E9" w14:textId="092108D9">
            <w:pPr>
              <w:ind w:left="1782"/>
              <w:jc w:val="both"/>
              <w:rPr>
                <w:rStyle w:val="Hyperlink"/>
              </w:rPr>
            </w:pPr>
            <w:hyperlink r:id="R4f4111da66fc40c2">
              <w:r w:rsidRPr="299EB477" w:rsidR="003D29DE">
                <w:rPr>
                  <w:rStyle w:val="Hyperlink"/>
                </w:rPr>
                <w:t>Model Pick-Up Authorization Form</w:t>
              </w:r>
            </w:hyperlink>
          </w:p>
          <w:p w:rsidRPr="003D29DE" w:rsidR="003D29DE" w:rsidP="003D29DE" w:rsidRDefault="003D29DE" w14:paraId="3D158D36" w14:textId="77777777">
            <w:pPr>
              <w:ind w:left="1782"/>
              <w:jc w:val="both"/>
              <w:rPr>
                <w:sz w:val="6"/>
                <w:szCs w:val="6"/>
              </w:rPr>
            </w:pPr>
            <w:r w:rsidRPr="003D29DE">
              <w:rPr>
                <w:sz w:val="6"/>
                <w:szCs w:val="6"/>
              </w:rPr>
              <w:t xml:space="preserve">                                 </w:t>
            </w:r>
          </w:p>
          <w:p w:rsidR="003D29DE" w:rsidP="003D29DE" w:rsidRDefault="003D29DE" w14:paraId="7ED7200A" w14:textId="3E4AD694">
            <w:pPr>
              <w:ind w:left="1782"/>
              <w:jc w:val="both"/>
            </w:pPr>
            <w:hyperlink r:id="Re74248128cbe41c8">
              <w:r w:rsidRPr="299EB477" w:rsidR="003D29DE">
                <w:rPr>
                  <w:rStyle w:val="Hyperlink"/>
                </w:rPr>
                <w:t>Model Conduct Attestation Form for Authorized Adults</w:t>
              </w:r>
            </w:hyperlink>
          </w:p>
          <w:p w:rsidRPr="003D29DE" w:rsidR="003D29DE" w:rsidP="003D29DE" w:rsidRDefault="003D29DE" w14:paraId="1DF50E28" w14:textId="77777777">
            <w:pPr>
              <w:ind w:left="1782"/>
              <w:jc w:val="both"/>
              <w:rPr>
                <w:sz w:val="6"/>
                <w:szCs w:val="6"/>
              </w:rPr>
            </w:pPr>
            <w:r>
              <w:t xml:space="preserve">                                 </w:t>
            </w:r>
          </w:p>
          <w:p w:rsidR="003D29DE" w:rsidP="003D29DE" w:rsidRDefault="003D29DE" w14:paraId="5D2CC502" w14:textId="184A1DFE">
            <w:pPr>
              <w:ind w:left="1782"/>
              <w:jc w:val="both"/>
              <w:rPr>
                <w:rStyle w:val="Hyperlink"/>
              </w:rPr>
            </w:pPr>
            <w:hyperlink r:id="R68b9276539924f5c">
              <w:r w:rsidRPr="299EB477" w:rsidR="003D29DE">
                <w:rPr>
                  <w:rStyle w:val="Hyperlink"/>
                </w:rPr>
                <w:t>Model Conduct Attestation Form for Participants</w:t>
              </w:r>
            </w:hyperlink>
          </w:p>
          <w:p w:rsidRPr="003D29DE" w:rsidR="003D29DE" w:rsidP="003D29DE" w:rsidRDefault="003D29DE" w14:paraId="198ECB93" w14:textId="77777777">
            <w:pPr>
              <w:ind w:left="1782"/>
              <w:jc w:val="both"/>
              <w:rPr>
                <w:sz w:val="6"/>
                <w:szCs w:val="6"/>
              </w:rPr>
            </w:pPr>
            <w:r>
              <w:t xml:space="preserve">                                 </w:t>
            </w:r>
          </w:p>
          <w:p w:rsidRPr="002A78EC" w:rsidR="003D29DE" w:rsidP="003D29DE" w:rsidRDefault="003D29DE" w14:paraId="162484D2" w14:textId="68D7F493">
            <w:pPr>
              <w:ind w:left="1782"/>
              <w:jc w:val="both"/>
            </w:pPr>
            <w:hyperlink r:id="R1e50a21c832b4615">
              <w:r w:rsidRPr="299EB477" w:rsidR="003D29DE">
                <w:rPr>
                  <w:rStyle w:val="Hyperlink"/>
                </w:rPr>
                <w:t>UConn Model Waiver / Consent Form</w:t>
              </w:r>
            </w:hyperlink>
          </w:p>
          <w:p w:rsidRPr="003D29DE" w:rsidR="003D29DE" w:rsidP="003D29DE" w:rsidRDefault="003D29DE" w14:paraId="12082B88" w14:textId="77777777">
            <w:pPr>
              <w:ind w:left="1782"/>
              <w:jc w:val="both"/>
              <w:rPr>
                <w:sz w:val="6"/>
                <w:szCs w:val="6"/>
              </w:rPr>
            </w:pPr>
            <w:r w:rsidRPr="003D29DE">
              <w:rPr>
                <w:sz w:val="6"/>
                <w:szCs w:val="6"/>
              </w:rPr>
              <w:t xml:space="preserve">                                 </w:t>
            </w:r>
          </w:p>
          <w:p w:rsidR="003D29DE" w:rsidP="299EB477" w:rsidRDefault="003D29DE" w14:paraId="5E7ABF92" w14:textId="6FF41EA0">
            <w:pPr>
              <w:ind w:left="1782"/>
              <w:jc w:val="both"/>
              <w:rPr>
                <w:b w:val="1"/>
                <w:bCs w:val="1"/>
              </w:rPr>
            </w:pPr>
            <w:hyperlink r:id="R83d3360ec1974b3d">
              <w:r w:rsidRPr="299EB477" w:rsidR="003D29DE">
                <w:rPr>
                  <w:rStyle w:val="Hyperlink"/>
                </w:rPr>
                <w:t>UConn Health Model Waiver / Consent Form</w:t>
              </w:r>
            </w:hyperlink>
          </w:p>
        </w:tc>
      </w:tr>
    </w:tbl>
    <w:p w:rsidRPr="003D29DE" w:rsidR="003D29DE" w:rsidP="003D29DE" w:rsidRDefault="003D29DE" w14:paraId="6D802A43" w14:textId="77777777">
      <w:pPr>
        <w:rPr>
          <w:sz w:val="8"/>
        </w:rPr>
      </w:pPr>
    </w:p>
    <w:p w:rsidR="002A78EC" w:rsidP="003D29DE" w:rsidRDefault="00654724" w14:paraId="68E22EA5" w14:textId="4DD65EF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7129E6" wp14:editId="06613C8B">
                <wp:simplePos x="0" y="0"/>
                <wp:positionH relativeFrom="column">
                  <wp:posOffset>-666750</wp:posOffset>
                </wp:positionH>
                <wp:positionV relativeFrom="paragraph">
                  <wp:posOffset>705798</wp:posOffset>
                </wp:positionV>
                <wp:extent cx="8458200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0" cy="561975"/>
                          <a:chOff x="0" y="0"/>
                          <a:chExt cx="8458200" cy="5619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1409700" y="28575"/>
                            <a:ext cx="7048500" cy="533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320800" cy="275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409700" y="0"/>
                            <a:ext cx="7048500" cy="4571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-52.5pt;margin-top:55.55pt;width:666pt;height:44.25pt;z-index:251663360" coordsize="84582,5619" o:spid="_x0000_s1026" w14:anchorId="53ECAD3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">
                <v:rect id="Rectangle 4" style="position:absolute;left:14097;top:285;width:70485;height:5334;visibility:visible;mso-wrap-style:square;v-text-anchor:middle" o:spid="_x0000_s1027" fillcolor="#212934 [16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top:1143;width:13208;height:27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">
                  <v:imagedata o:title="" r:id="rId22"/>
                  <v:path arrowok="t"/>
                </v:shape>
                <v:rect id="Rectangle 5" style="position:absolute;left:14097;width:70485;height:457;visibility:visible;mso-wrap-style:square;v-text-anchor:middle" o:spid="_x0000_s1029" fillcolor="#e7e6e6 [32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"/>
              </v:group>
            </w:pict>
          </mc:Fallback>
        </mc:AlternateContent>
      </w:r>
      <w:r w:rsidRPr="002A78EC" w:rsidR="003D29DE">
        <w:t xml:space="preserve">For additional information please visit: </w:t>
      </w:r>
      <w:r w:rsidR="00210647">
        <w:fldChar w:fldCharType="begin"/>
      </w:r>
      <w:ins w:author="Guild, Julie" w:date="2024-11-12T09:16:00Z" w16du:dateUtc="2024-11-12T14:16:00Z" w:id="0">
        <w:r w:rsidR="00210647">
          <w:instrText>HYPERLINK "</w:instrText>
        </w:r>
      </w:ins>
      <w:r w:rsidRPr="00210647" w:rsidR="00210647">
        <w:instrText>https://compliance.uconn.edu/minor-protection/</w:instrText>
      </w:r>
      <w:ins w:author="Guild, Julie" w:date="2024-11-12T09:16:00Z" w16du:dateUtc="2024-11-12T14:16:00Z" w:id="1">
        <w:r w:rsidR="00210647">
          <w:instrText>"</w:instrText>
        </w:r>
      </w:ins>
      <w:r w:rsidR="00210647">
        <w:fldChar w:fldCharType="separate"/>
      </w:r>
      <w:r w:rsidRPr="009234D9" w:rsidR="00210647">
        <w:rPr>
          <w:rStyle w:val="Hyperlink"/>
        </w:rPr>
        <w:t>https://compliance.uconn.edu/minor-protection/</w:t>
      </w:r>
      <w:r w:rsidR="00210647">
        <w:fldChar w:fldCharType="end"/>
      </w:r>
      <w:r w:rsidR="00210647">
        <w:t xml:space="preserve"> </w:t>
      </w:r>
      <w:r w:rsidRPr="002A78EC" w:rsidR="003D29DE">
        <w:t>or contact the</w:t>
      </w:r>
      <w:r w:rsidR="003D29DE">
        <w:t xml:space="preserve"> </w:t>
      </w:r>
      <w:r w:rsidR="001054A2">
        <w:t>Compliance and Youth Prog</w:t>
      </w:r>
      <w:r w:rsidR="000C3022">
        <w:t>rams</w:t>
      </w:r>
      <w:r w:rsidR="003D29DE">
        <w:t xml:space="preserve"> Coordinator </w:t>
      </w:r>
      <w:r w:rsidRPr="002A78EC" w:rsidR="003D29DE">
        <w:t xml:space="preserve">at </w:t>
      </w:r>
      <w:hyperlink w:history="1" r:id="rId23">
        <w:r w:rsidRPr="00CE7B9C" w:rsidR="007B2247">
          <w:rPr>
            <w:rStyle w:val="Hyperlink"/>
          </w:rPr>
          <w:t>minorprotection@uconn.edu</w:t>
        </w:r>
      </w:hyperlink>
      <w:r w:rsidR="007B2247">
        <w:t xml:space="preserve"> </w:t>
      </w:r>
      <w:r w:rsidRPr="002A78EC" w:rsidR="003D29DE">
        <w:t>or (</w:t>
      </w:r>
      <w:r w:rsidR="003D29DE">
        <w:t>860</w:t>
      </w:r>
      <w:r w:rsidRPr="002A78EC" w:rsidR="003D29DE">
        <w:t xml:space="preserve">) </w:t>
      </w:r>
      <w:r w:rsidR="003D29DE">
        <w:t>486</w:t>
      </w:r>
      <w:r w:rsidRPr="002A78EC" w:rsidR="003D29DE">
        <w:t>-</w:t>
      </w:r>
      <w:r w:rsidR="00115DAE">
        <w:t>4510</w:t>
      </w:r>
      <w:r w:rsidRPr="002A78EC" w:rsidR="003D29DE">
        <w:t>.</w:t>
      </w:r>
    </w:p>
    <w:sectPr w:rsidR="002A78EC">
      <w:headerReference w:type="default" r:id="rId2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4C80" w:rsidP="002A78EC" w:rsidRDefault="00B54C80" w14:paraId="48DE20AB" w14:textId="77777777">
      <w:pPr>
        <w:spacing w:after="0" w:line="240" w:lineRule="auto"/>
      </w:pPr>
      <w:r>
        <w:separator/>
      </w:r>
    </w:p>
  </w:endnote>
  <w:endnote w:type="continuationSeparator" w:id="0">
    <w:p w:rsidR="00B54C80" w:rsidP="002A78EC" w:rsidRDefault="00B54C80" w14:paraId="40D873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4C80" w:rsidP="002A78EC" w:rsidRDefault="00B54C80" w14:paraId="1FECF85E" w14:textId="77777777">
      <w:pPr>
        <w:spacing w:after="0" w:line="240" w:lineRule="auto"/>
      </w:pPr>
      <w:r>
        <w:separator/>
      </w:r>
    </w:p>
  </w:footnote>
  <w:footnote w:type="continuationSeparator" w:id="0">
    <w:p w:rsidR="00B54C80" w:rsidP="002A78EC" w:rsidRDefault="00B54C80" w14:paraId="7F010D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2A78EC" w:rsidRDefault="00654724" w14:paraId="34FB3AA3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28DA2" wp14:editId="7C90781C">
              <wp:simplePos x="0" y="0"/>
              <wp:positionH relativeFrom="column">
                <wp:posOffset>-962025</wp:posOffset>
              </wp:positionH>
              <wp:positionV relativeFrom="paragraph">
                <wp:posOffset>361950</wp:posOffset>
              </wp:positionV>
              <wp:extent cx="7972425" cy="104775"/>
              <wp:effectExtent l="0" t="0" r="952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2425" cy="1047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75.75pt;margin-top:28.5pt;width:627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strokeweight="1pt" w14:anchorId="78D30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C47D5" wp14:editId="7E3C9E14">
              <wp:simplePos x="0" y="0"/>
              <wp:positionH relativeFrom="column">
                <wp:posOffset>-962025</wp:posOffset>
              </wp:positionH>
              <wp:positionV relativeFrom="paragraph">
                <wp:posOffset>-533399</wp:posOffset>
              </wp:positionV>
              <wp:extent cx="7972425" cy="952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2425" cy="9525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-75.75pt;margin-top:-42pt;width:627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2934 [1615]" stroked="f" strokeweight="1pt" w14:anchorId="37081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2CE1"/>
    <w:multiLevelType w:val="hybridMultilevel"/>
    <w:tmpl w:val="E0C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08421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uild, Julie">
    <w15:presenceInfo w15:providerId="AD" w15:userId="S::julie.guild@uconn.edu::a948f469-7889-48ec-84c4-83f90a0f0a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20"/>
    <w:rsid w:val="00035DB5"/>
    <w:rsid w:val="000C3022"/>
    <w:rsid w:val="001054A2"/>
    <w:rsid w:val="00115DAE"/>
    <w:rsid w:val="00210647"/>
    <w:rsid w:val="002A78EC"/>
    <w:rsid w:val="002E08A4"/>
    <w:rsid w:val="00304D7A"/>
    <w:rsid w:val="003B488C"/>
    <w:rsid w:val="003D29DE"/>
    <w:rsid w:val="00632D2C"/>
    <w:rsid w:val="006465D2"/>
    <w:rsid w:val="00654724"/>
    <w:rsid w:val="00695377"/>
    <w:rsid w:val="00763E5C"/>
    <w:rsid w:val="007B2247"/>
    <w:rsid w:val="00806124"/>
    <w:rsid w:val="00835FEE"/>
    <w:rsid w:val="00974902"/>
    <w:rsid w:val="00A05C6F"/>
    <w:rsid w:val="00A07A9E"/>
    <w:rsid w:val="00A535B8"/>
    <w:rsid w:val="00AA74D8"/>
    <w:rsid w:val="00AE4620"/>
    <w:rsid w:val="00B50930"/>
    <w:rsid w:val="00B54C80"/>
    <w:rsid w:val="00CE4FCF"/>
    <w:rsid w:val="00D02DEE"/>
    <w:rsid w:val="00D34AF0"/>
    <w:rsid w:val="00DD2634"/>
    <w:rsid w:val="00E826A1"/>
    <w:rsid w:val="00E87283"/>
    <w:rsid w:val="00F10FA1"/>
    <w:rsid w:val="00FD2296"/>
    <w:rsid w:val="041C1C08"/>
    <w:rsid w:val="1DED788E"/>
    <w:rsid w:val="299EB477"/>
    <w:rsid w:val="2F7FD310"/>
    <w:rsid w:val="40F0B5EE"/>
    <w:rsid w:val="55CD0358"/>
    <w:rsid w:val="6DB0428D"/>
    <w:rsid w:val="759AF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7F40"/>
  <w15:chartTrackingRefBased/>
  <w15:docId w15:val="{A69ADA90-9EE7-4437-B6E0-08779A9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46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E462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E46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8E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78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78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8EC"/>
  </w:style>
  <w:style w:type="paragraph" w:styleId="Footer">
    <w:name w:val="footer"/>
    <w:basedOn w:val="Normal"/>
    <w:link w:val="FooterChar"/>
    <w:uiPriority w:val="99"/>
    <w:unhideWhenUsed/>
    <w:rsid w:val="002A78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8EC"/>
  </w:style>
  <w:style w:type="table" w:styleId="TableGrid">
    <w:name w:val="Table Grid"/>
    <w:basedOn w:val="TableNormal"/>
    <w:uiPriority w:val="39"/>
    <w:rsid w:val="002A7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A78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image" Target="media/image1.jpeg" Id="rId21" /><Relationship Type="http://schemas.openxmlformats.org/officeDocument/2006/relationships/webSettings" Target="web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mailto:minorprotection@uconn.edu" TargetMode="External" Id="rId23" /><Relationship Type="http://schemas.openxmlformats.org/officeDocument/2006/relationships/hyperlink" Target="https://policy.uconn.edu/2016/03/29/protection-of-minors-and-reporting-of-child-abuse-and-neglect-policy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2.jpeg" Id="rId22" /><Relationship Type="http://schemas.openxmlformats.org/officeDocument/2006/relationships/theme" Target="theme/theme1.xml" Id="rId27" /><Relationship Type="http://schemas.openxmlformats.org/officeDocument/2006/relationships/hyperlink" Target="https://uconn.sharepoint.com/:w:/r/sites/UniversityComplianceTeam/_layouts/15/Doc.aspx?sourcedoc=%7B6F4BA80C-902D-4E56-89F9-2CDC24BC92A7%7D&amp;file=MPP%20database%20procedures%202024.docx&amp;action=default&amp;mobileredirect=true" TargetMode="External" Id="R9bd84fd9a6ca4eed" /><Relationship Type="http://schemas.openxmlformats.org/officeDocument/2006/relationships/hyperlink" Target="https://uconn.sharepoint.com/:w:/r/sites/UniversityComplianceTeam/_layouts/15/Doc.aspx?sourcedoc=%7BBAB6F8CA-3BC5-4E33-BD8C-2B7E853B660E%7D&amp;file=Step%20by%20Step%20training.docx&amp;action=default&amp;mobileredirect=true" TargetMode="External" Id="Rc0a549ad56914c74" /><Relationship Type="http://schemas.openxmlformats.org/officeDocument/2006/relationships/hyperlink" Target="https://documentcloud.adobe.com/spodintegration/index.html?locale=en-us" TargetMode="External" Id="Rc37224d111484d51" /><Relationship Type="http://schemas.openxmlformats.org/officeDocument/2006/relationships/hyperlink" Target="file:///C:/Users/jub18006/Downloads/GuidanceonSupervisionandRatios.pdf" TargetMode="External" Id="R4fb618c6d80d4fe8" /><Relationship Type="http://schemas.openxmlformats.org/officeDocument/2006/relationships/hyperlink" Target="https://documentcloud.adobe.com/spodintegration/index.html?locale=en-us" TargetMode="External" Id="R4f4111da66fc40c2" /><Relationship Type="http://schemas.openxmlformats.org/officeDocument/2006/relationships/hyperlink" Target="https://documentcloud.adobe.com/spodintegration/index.html?locale=en-us" TargetMode="External" Id="Re74248128cbe41c8" /><Relationship Type="http://schemas.openxmlformats.org/officeDocument/2006/relationships/hyperlink" Target="https://documentcloud.adobe.com/spodintegration/index.html?locale=en-us" TargetMode="External" Id="R68b9276539924f5c" /><Relationship Type="http://schemas.openxmlformats.org/officeDocument/2006/relationships/hyperlink" Target="https://compliance.media.uconn.edu/wp-content/uploads/sites/3680/2024/11/MPF8F21-2.pdf" TargetMode="External" Id="R1e50a21c832b4615" /><Relationship Type="http://schemas.openxmlformats.org/officeDocument/2006/relationships/hyperlink" Target="https://compliance.media.uconn.edu/wp-content/uploads/sites/3680/2024/11/MPPTOO1-2.pdf" TargetMode="External" Id="R83d3360ec197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CAED6F703F4A88E72654DA316EF5" ma:contentTypeVersion="15" ma:contentTypeDescription="Create a new document." ma:contentTypeScope="" ma:versionID="6b52b1b851078898207dbba2d478825c">
  <xsd:schema xmlns:xsd="http://www.w3.org/2001/XMLSchema" xmlns:xs="http://www.w3.org/2001/XMLSchema" xmlns:p="http://schemas.microsoft.com/office/2006/metadata/properties" xmlns:ns2="c7229892-180d-49d2-95cb-926c98a91492" xmlns:ns3="5a0aab10-f719-411e-89de-589a571871ab" targetNamespace="http://schemas.microsoft.com/office/2006/metadata/properties" ma:root="true" ma:fieldsID="2453087c574213892a8d9d4e50d1c9e6" ns2:_="" ns3:_="">
    <xsd:import namespace="c7229892-180d-49d2-95cb-926c98a91492"/>
    <xsd:import namespace="5a0aab10-f719-411e-89de-589a5718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9892-180d-49d2-95cb-926c98a91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ab10-f719-411e-89de-589a5718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e06ccf-4a0b-4a76-981f-72afb59ff567}" ma:internalName="TaxCatchAll" ma:showField="CatchAllData" ma:web="5a0aab10-f719-411e-89de-589a5718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aab10-f719-411e-89de-589a571871ab" xsi:nil="true"/>
    <lcf76f155ced4ddcb4097134ff3c332f xmlns="c7229892-180d-49d2-95cb-926c98a914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CBB89-E684-4ED8-942D-8F994A4C4B2C}"/>
</file>

<file path=customXml/itemProps2.xml><?xml version="1.0" encoding="utf-8"?>
<ds:datastoreItem xmlns:ds="http://schemas.openxmlformats.org/officeDocument/2006/customXml" ds:itemID="{6FF7ED06-1400-4C09-AA08-69D625F68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34D53-9795-41EB-8611-976A158A8E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Andujar, Omar</dc:creator>
  <cp:keywords/>
  <dc:description/>
  <cp:lastModifiedBy>Guild, Julie</cp:lastModifiedBy>
  <cp:revision>7</cp:revision>
  <cp:lastPrinted>2017-01-26T14:56:00Z</cp:lastPrinted>
  <dcterms:created xsi:type="dcterms:W3CDTF">2024-11-11T18:58:00Z</dcterms:created>
  <dcterms:modified xsi:type="dcterms:W3CDTF">2024-11-15T17:45:53Z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0x010100BE0CCAED6F703F4A88E72654DA316EF5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owInCatalog">
    <vt:bool>true</vt:bool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